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jc w:val="center"/>
        <w:rPr>
          <w:rFonts w:ascii="仿宋" w:eastAsia="仿宋" w:hAnsi="仿宋" w:cs="Arial"/>
          <w:sz w:val="28"/>
        </w:rPr>
      </w:pPr>
      <w:r>
        <w:rPr>
          <w:rStyle w:val="a4"/>
          <w:rFonts w:ascii="仿宋" w:eastAsia="仿宋" w:hAnsi="仿宋" w:cs="宋体" w:hint="eastAsia"/>
          <w:sz w:val="28"/>
          <w:shd w:val="clear" w:color="auto" w:fill="FFFFFF"/>
        </w:rPr>
        <w:t>202</w:t>
      </w:r>
      <w:r>
        <w:rPr>
          <w:rStyle w:val="a4"/>
          <w:rFonts w:ascii="仿宋" w:eastAsia="仿宋" w:hAnsi="仿宋" w:cs="宋体"/>
          <w:sz w:val="28"/>
          <w:shd w:val="clear" w:color="auto" w:fill="FFFFFF"/>
        </w:rPr>
        <w:t>4</w:t>
      </w:r>
      <w:r>
        <w:rPr>
          <w:rStyle w:val="a4"/>
          <w:rFonts w:ascii="仿宋" w:eastAsia="仿宋" w:hAnsi="仿宋" w:cs="宋体" w:hint="eastAsia"/>
          <w:sz w:val="28"/>
          <w:shd w:val="clear" w:color="auto" w:fill="FFFFFF"/>
        </w:rPr>
        <w:t>年商务部MOFCOM奖学金项目招生</w:t>
      </w:r>
      <w:del w:id="0" w:author="Sysceo.com" w:date="2024-01-16T16:05:00Z">
        <w:r w:rsidDel="0044453F">
          <w:rPr>
            <w:rStyle w:val="a4"/>
            <w:rFonts w:ascii="仿宋" w:eastAsia="仿宋" w:hAnsi="仿宋" w:cs="宋体" w:hint="eastAsia"/>
            <w:sz w:val="28"/>
            <w:shd w:val="clear" w:color="auto" w:fill="FFFFFF"/>
          </w:rPr>
          <w:delText>简章</w:delText>
        </w:r>
      </w:del>
      <w:ins w:id="1" w:author="Sysceo.com" w:date="2024-01-16T16:05:00Z">
        <w:r w:rsidR="0044453F">
          <w:rPr>
            <w:rStyle w:val="a4"/>
            <w:rFonts w:ascii="仿宋" w:eastAsia="仿宋" w:hAnsi="仿宋" w:cs="宋体" w:hint="eastAsia"/>
            <w:sz w:val="28"/>
            <w:shd w:val="clear" w:color="auto" w:fill="FFFFFF"/>
          </w:rPr>
          <w:t>指南</w:t>
        </w:r>
      </w:ins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为进一步加强与世界各国的交流与合作，为发展中国家培养更多精英人才，中华人民共和国商务部特设立“援外高级学历学位教育专项计划”（以下简称“专项计划”）。该专项计划自2015年起开始实施，重点资助受援国中青年友华人士来华攻读硕士或博士学历学位，并委托中国国家留学基金管理委员会组织实施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武汉理工大学是商务部MOFCOM项目合作院校之一，申请者可以申报我校硕士、博士英文授课项目。专业信息请查询武汉理工大学网站</w:t>
      </w:r>
      <w:hyperlink r:id="rId7" w:history="1">
        <w:r>
          <w:rPr>
            <w:rStyle w:val="a7"/>
            <w:rFonts w:ascii="仿宋" w:eastAsia="仿宋" w:hAnsi="仿宋" w:cs="宋体" w:hint="eastAsia"/>
            <w:color w:val="auto"/>
            <w:u w:val="none"/>
            <w:shd w:val="clear" w:color="auto" w:fill="FFFFFF"/>
          </w:rPr>
          <w:t>http://admission.whut.edu.cn</w:t>
        </w:r>
      </w:hyperlink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  <w:b/>
        </w:rPr>
      </w:pPr>
      <w:r>
        <w:rPr>
          <w:rFonts w:ascii="仿宋" w:eastAsia="仿宋" w:hAnsi="仿宋" w:cs="宋体" w:hint="eastAsia"/>
          <w:b/>
          <w:shd w:val="clear" w:color="auto" w:fill="FFFFFF"/>
        </w:rPr>
        <w:t>一、资助类别、期限和授课语言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宋体"/>
          <w:shd w:val="clear" w:color="auto" w:fill="FFFFFF"/>
        </w:rPr>
      </w:pPr>
      <w:r>
        <w:rPr>
          <w:rFonts w:ascii="仿宋" w:eastAsia="仿宋" w:hAnsi="仿宋" w:cs="宋体" w:hint="eastAsia"/>
          <w:shd w:val="clear" w:color="auto" w:fill="FFFFFF"/>
        </w:rPr>
        <w:t>1.资助类别、期限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硕士研究生：3学年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  <w:highlight w:val="yellow"/>
        </w:rPr>
      </w:pPr>
      <w:r>
        <w:rPr>
          <w:rFonts w:ascii="仿宋" w:eastAsia="仿宋" w:hAnsi="仿宋" w:cs="宋体" w:hint="eastAsia"/>
          <w:highlight w:val="yellow"/>
          <w:shd w:val="clear" w:color="auto" w:fill="FFFFFF"/>
        </w:rPr>
        <w:t>博士研究生：</w:t>
      </w:r>
      <w:r>
        <w:rPr>
          <w:rFonts w:ascii="仿宋" w:eastAsia="仿宋" w:hAnsi="仿宋" w:cs="宋体"/>
          <w:highlight w:val="yellow"/>
          <w:shd w:val="clear" w:color="auto" w:fill="FFFFFF"/>
        </w:rPr>
        <w:t>4</w:t>
      </w:r>
      <w:r>
        <w:rPr>
          <w:rFonts w:ascii="仿宋" w:eastAsia="仿宋" w:hAnsi="仿宋" w:cs="宋体" w:hint="eastAsia"/>
          <w:highlight w:val="yellow"/>
          <w:shd w:val="clear" w:color="auto" w:fill="FFFFFF"/>
        </w:rPr>
        <w:t>学年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2.授课语言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英语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  <w:b/>
        </w:rPr>
      </w:pPr>
      <w:r>
        <w:rPr>
          <w:rFonts w:ascii="仿宋" w:eastAsia="仿宋" w:hAnsi="仿宋" w:cs="宋体" w:hint="eastAsia"/>
          <w:b/>
          <w:shd w:val="clear" w:color="auto" w:fill="FFFFFF"/>
        </w:rPr>
        <w:t>二、申请途径和时间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申请人可向其所在国的中国大使馆（领事馆）经商处提出申请，截止时间为202</w:t>
      </w:r>
      <w:r>
        <w:rPr>
          <w:rFonts w:ascii="仿宋" w:eastAsia="仿宋" w:hAnsi="仿宋" w:cs="宋体"/>
          <w:shd w:val="clear" w:color="auto" w:fill="FFFFFF"/>
        </w:rPr>
        <w:t>4</w:t>
      </w:r>
      <w:r>
        <w:rPr>
          <w:rFonts w:ascii="仿宋" w:eastAsia="仿宋" w:hAnsi="仿宋" w:cs="宋体" w:hint="eastAsia"/>
          <w:shd w:val="clear" w:color="auto" w:fill="FFFFFF"/>
        </w:rPr>
        <w:t>年</w:t>
      </w:r>
      <w:r>
        <w:rPr>
          <w:rFonts w:ascii="仿宋" w:eastAsia="仿宋" w:hAnsi="仿宋" w:cs="宋体"/>
          <w:shd w:val="clear" w:color="auto" w:fill="FFFFFF"/>
        </w:rPr>
        <w:t>3</w:t>
      </w:r>
      <w:r>
        <w:rPr>
          <w:rFonts w:ascii="仿宋" w:eastAsia="仿宋" w:hAnsi="仿宋" w:cs="宋体" w:hint="eastAsia"/>
          <w:shd w:val="clear" w:color="auto" w:fill="FFFFFF"/>
        </w:rPr>
        <w:t>月31日。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  <w:b/>
        </w:rPr>
      </w:pPr>
      <w:r>
        <w:rPr>
          <w:rFonts w:ascii="仿宋" w:eastAsia="仿宋" w:hAnsi="仿宋" w:cs="宋体" w:hint="eastAsia"/>
          <w:b/>
          <w:shd w:val="clear" w:color="auto" w:fill="FFFFFF"/>
        </w:rPr>
        <w:t>三、申请条件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1.非中国籍的发展中国家人士，身体健康年龄不超过45周岁。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lastRenderedPageBreak/>
        <w:t>2.身心健康，提供当地公立医院出具的健康证明或体检表，无中国法律法规禁止入境和禁止在华长期居留的疾病。无严重高血压、心脑血管疾病、糖尿病、癌症等其他严重慢性疾病、精神性疾病或者有可能对公共卫生造成重大危害的传染病、重大手术恢复期及急性病发作期、肢体严重残疾。怀孕期妇女不得来华学习，如在华学习期间怀孕，将被退学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3.申请攻读硕士学位者，须具有学士学位；申请攻读博士学位者，须具有硕士学位。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4.具有与所申请项目相关专业学习或工作背景并且在职者优先。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5.担任所在国政府部门处级及以上（或相应级别）公职人员、各类机构和企业等单位高级管理人员、高校和科研机构的学术骨干。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6.英语水平良好，能熟练使用英语从事专业课程学习（参考标准：雅思成绩6.0及以上，或新托福成绩80分及以上）。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7.具备本领域的职业发展潜能，有意致力于推动所在国与中国的友好交流与合作。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8.已被其他中国政府奖学金项目录取的在学人员不得申请。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  <w:b/>
        </w:rPr>
      </w:pPr>
      <w:r>
        <w:rPr>
          <w:rFonts w:ascii="仿宋" w:eastAsia="仿宋" w:hAnsi="仿宋" w:cs="宋体" w:hint="eastAsia"/>
          <w:b/>
          <w:shd w:val="clear" w:color="auto" w:fill="FFFFFF"/>
        </w:rPr>
        <w:t>四、奖学金内容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1.免交学费、教材资料费、调研考察费、英文授课补助费、毕业论文指导费；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2.免费提供校内住宿；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3.给予生活补助：硕士36000元/人/年，博士42000元/人/年；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4.给予一次性安置费3000元/人；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5.来华综合医疗保险；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lastRenderedPageBreak/>
        <w:t>6.免费提供往返国际机票：1年制提供一次，2年制以上提供一次往返国际机票，并提供n-1（n为学年数,n小于等于3）回国探亲往返机票。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7.所有学位生须参加年度评审，学习成绩测评达标者可在第二年继续享受全额奖学金。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8.商务部仅为学员提供学制内的资助。学员因故延期毕业，不获得继续资助。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  <w:b/>
        </w:rPr>
      </w:pPr>
      <w:r>
        <w:rPr>
          <w:rFonts w:ascii="仿宋" w:eastAsia="仿宋" w:hAnsi="仿宋" w:cs="宋体" w:hint="eastAsia"/>
          <w:b/>
          <w:shd w:val="clear" w:color="auto" w:fill="FFFFFF"/>
        </w:rPr>
        <w:t>五、申请办法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24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（一）完成网上报名并提交以下材料（中文或英文填写）：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1.《中国政府奖学金申请表》；</w:t>
      </w:r>
      <w:bookmarkStart w:id="2" w:name="_GoBack"/>
      <w:bookmarkEnd w:id="2"/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 xml:space="preserve">　　通过</w:t>
      </w:r>
      <w:r>
        <w:rPr>
          <w:rFonts w:ascii="Calibri" w:eastAsia="仿宋" w:hAnsi="Calibri" w:cs="Calibri"/>
          <w:shd w:val="clear" w:color="auto" w:fill="FFFFFF"/>
        </w:rPr>
        <w:t> </w:t>
      </w:r>
      <w:r>
        <w:rPr>
          <w:rFonts w:ascii="仿宋" w:eastAsia="仿宋" w:hAnsi="仿宋" w:cs="宋体" w:hint="eastAsia"/>
          <w:shd w:val="clear" w:color="auto" w:fill="FFFFFF"/>
        </w:rPr>
        <w:t>“中国政府奖学金来华留学管理信息系统”完成网上报名并打印申请表（访问</w:t>
      </w:r>
      <w:hyperlink r:id="rId8" w:history="1">
        <w:r>
          <w:rPr>
            <w:rStyle w:val="a7"/>
            <w:rFonts w:ascii="仿宋" w:eastAsia="仿宋" w:hAnsi="仿宋" w:cs="宋体" w:hint="eastAsia"/>
            <w:color w:val="auto"/>
            <w:shd w:val="clear" w:color="auto" w:fill="FFFFFF"/>
          </w:rPr>
          <w:t>www.csc.edu.cn/studyinchina 或www.campuschina.org</w:t>
        </w:r>
      </w:hyperlink>
      <w:r>
        <w:rPr>
          <w:rFonts w:ascii="仿宋" w:eastAsia="仿宋" w:hAnsi="仿宋" w:cs="宋体" w:hint="eastAsia"/>
          <w:shd w:val="clear" w:color="auto" w:fill="FFFFFF"/>
        </w:rPr>
        <w:t>，并从“中国政府奖学金来华留学管理信息系统”图标进入，详见附件）;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2.</w:t>
      </w:r>
      <w:r>
        <w:rPr>
          <w:rFonts w:ascii="Calibri" w:eastAsia="仿宋" w:hAnsi="Calibri" w:cs="Calibri"/>
          <w:shd w:val="clear" w:color="auto" w:fill="FFFFFF"/>
        </w:rPr>
        <w:t> </w:t>
      </w:r>
      <w:r>
        <w:rPr>
          <w:rFonts w:ascii="仿宋" w:eastAsia="仿宋" w:hAnsi="仿宋" w:cs="宋体" w:hint="eastAsia"/>
          <w:shd w:val="clear" w:color="auto" w:fill="FFFFFF"/>
        </w:rPr>
        <w:t>最高学历证明复印件；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3.</w:t>
      </w:r>
      <w:r>
        <w:rPr>
          <w:rFonts w:ascii="Calibri" w:eastAsia="仿宋" w:hAnsi="Calibri" w:cs="Calibri"/>
          <w:shd w:val="clear" w:color="auto" w:fill="FFFFFF"/>
        </w:rPr>
        <w:t> </w:t>
      </w:r>
      <w:r>
        <w:rPr>
          <w:rFonts w:ascii="仿宋" w:eastAsia="仿宋" w:hAnsi="仿宋" w:cs="宋体" w:hint="eastAsia"/>
          <w:shd w:val="clear" w:color="auto" w:fill="FFFFFF"/>
        </w:rPr>
        <w:t>学习成绩单复印件；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4.</w:t>
      </w:r>
      <w:r>
        <w:rPr>
          <w:rFonts w:ascii="Calibri" w:eastAsia="仿宋" w:hAnsi="Calibri" w:cs="Calibri"/>
          <w:shd w:val="clear" w:color="auto" w:fill="FFFFFF"/>
        </w:rPr>
        <w:t> </w:t>
      </w:r>
      <w:r>
        <w:rPr>
          <w:rFonts w:ascii="仿宋" w:eastAsia="仿宋" w:hAnsi="仿宋" w:cs="宋体" w:hint="eastAsia"/>
          <w:shd w:val="clear" w:color="auto" w:fill="FFFFFF"/>
        </w:rPr>
        <w:t>来华进修计划及个人简历；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5.</w:t>
      </w:r>
      <w:r>
        <w:rPr>
          <w:rFonts w:ascii="Calibri" w:eastAsia="仿宋" w:hAnsi="Calibri" w:cs="Calibri"/>
          <w:shd w:val="clear" w:color="auto" w:fill="FFFFFF"/>
        </w:rPr>
        <w:t> </w:t>
      </w:r>
      <w:r>
        <w:rPr>
          <w:rFonts w:ascii="仿宋" w:eastAsia="仿宋" w:hAnsi="仿宋" w:cs="宋体" w:hint="eastAsia"/>
          <w:shd w:val="clear" w:color="auto" w:fill="FFFFFF"/>
        </w:rPr>
        <w:t>两封推荐信，含一封单位推荐信和一封学术推荐信；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6.《外国人体格检查表》复印件；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7.</w:t>
      </w:r>
      <w:r>
        <w:rPr>
          <w:rFonts w:ascii="Calibri" w:eastAsia="仿宋" w:hAnsi="Calibri" w:cs="Calibri"/>
          <w:shd w:val="clear" w:color="auto" w:fill="FFFFFF"/>
        </w:rPr>
        <w:t> </w:t>
      </w:r>
      <w:r>
        <w:rPr>
          <w:rFonts w:ascii="仿宋" w:eastAsia="仿宋" w:hAnsi="仿宋" w:cs="宋体" w:hint="eastAsia"/>
          <w:shd w:val="clear" w:color="auto" w:fill="FFFFFF"/>
        </w:rPr>
        <w:t>英语相关考试成绩单复印件；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宋体"/>
          <w:shd w:val="clear" w:color="auto" w:fill="FFFFFF"/>
        </w:rPr>
      </w:pPr>
      <w:r>
        <w:rPr>
          <w:rFonts w:ascii="仿宋" w:eastAsia="仿宋" w:hAnsi="仿宋" w:cs="宋体" w:hint="eastAsia"/>
          <w:shd w:val="clear" w:color="auto" w:fill="FFFFFF"/>
        </w:rPr>
        <w:t>8.</w:t>
      </w:r>
      <w:r>
        <w:rPr>
          <w:rFonts w:ascii="Calibri" w:eastAsia="仿宋" w:hAnsi="Calibri" w:cs="Calibri"/>
          <w:shd w:val="clear" w:color="auto" w:fill="FFFFFF"/>
        </w:rPr>
        <w:t> </w:t>
      </w:r>
      <w:r>
        <w:rPr>
          <w:rFonts w:ascii="仿宋" w:eastAsia="仿宋" w:hAnsi="仿宋" w:cs="宋体" w:hint="eastAsia"/>
          <w:shd w:val="clear" w:color="auto" w:fill="FFFFFF"/>
        </w:rPr>
        <w:t>有效期内的护照复印件；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宋体"/>
          <w:shd w:val="clear" w:color="auto" w:fill="FFFFFF"/>
        </w:rPr>
      </w:pPr>
      <w:r>
        <w:rPr>
          <w:rFonts w:ascii="仿宋" w:eastAsia="仿宋" w:hAnsi="仿宋" w:cs="宋体" w:hint="eastAsia"/>
          <w:shd w:val="clear" w:color="auto" w:fill="FFFFFF"/>
        </w:rPr>
        <w:t>9.无犯罪记录证明。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重要注意事项：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lastRenderedPageBreak/>
        <w:t>1.提交的所有材料均应以英文或中文书（印）就，如果提交的文件中有非英文或中文书（印）就的，应提供经过认证的英文或中文翻译件。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2.《毕业证书》、《学位证书》、《成绩单》、《语言水平证明》、《外国人体格检查表》等重要文件，除提交复印件外，还需同时提交原件，供中国大使馆经商处人员核验。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3.所有纸质文件（包括原件和复印件）经使馆经商处核验后，应一并索回，并妥善保管。一旦您被录取，应将这些纸质文件带到中国并交给学校指定的部门审核并存档。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4.不允许携带配偶、子女来华陪读，奖学金不提供配偶、子女来华探亲的各项费用。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5.无论是否录取，中国政府将不做解释说明。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6.不予受理未获得中国大使馆经商处推荐的申请。</w:t>
      </w:r>
    </w:p>
    <w:p w:rsidR="00E2331C" w:rsidRDefault="00540EDA">
      <w:pPr>
        <w:widowControl/>
        <w:shd w:val="clear" w:color="auto" w:fill="FFFFFF"/>
        <w:spacing w:line="360" w:lineRule="auto"/>
        <w:ind w:left="540"/>
        <w:jc w:val="left"/>
        <w:rPr>
          <w:rFonts w:ascii="Arial" w:eastAsia="宋体" w:hAnsi="Arial" w:cs="Arial"/>
          <w:kern w:val="0"/>
          <w:szCs w:val="21"/>
        </w:rPr>
      </w:pPr>
      <w:r>
        <w:rPr>
          <w:rFonts w:ascii="仿宋" w:eastAsia="仿宋" w:hAnsi="仿宋" w:cs="Arial" w:hint="eastAsia"/>
          <w:b/>
          <w:bCs/>
          <w:kern w:val="0"/>
          <w:sz w:val="24"/>
        </w:rPr>
        <w:t>六、联系方式</w:t>
      </w:r>
    </w:p>
    <w:p w:rsidR="00E2331C" w:rsidRDefault="00540EDA">
      <w:pPr>
        <w:widowControl/>
        <w:shd w:val="clear" w:color="auto" w:fill="FFFFFF"/>
        <w:spacing w:line="360" w:lineRule="auto"/>
        <w:ind w:left="540"/>
        <w:jc w:val="left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地址：中国湖北省武汉市洪山区珞狮路</w:t>
      </w:r>
      <w:r>
        <w:rPr>
          <w:rFonts w:ascii="仿宋" w:eastAsia="仿宋" w:hAnsi="仿宋" w:cs="Arial"/>
          <w:kern w:val="0"/>
          <w:sz w:val="24"/>
        </w:rPr>
        <w:t>205号武汉理工大学国际教育学院招生</w:t>
      </w:r>
      <w:r w:rsidR="001D7121">
        <w:rPr>
          <w:rFonts w:ascii="仿宋" w:eastAsia="仿宋" w:hAnsi="仿宋" w:cs="Arial" w:hint="eastAsia"/>
          <w:kern w:val="0"/>
          <w:sz w:val="24"/>
        </w:rPr>
        <w:t>就业</w:t>
      </w:r>
      <w:r>
        <w:rPr>
          <w:rFonts w:ascii="仿宋" w:eastAsia="仿宋" w:hAnsi="仿宋" w:cs="Arial"/>
          <w:kern w:val="0"/>
          <w:sz w:val="24"/>
        </w:rPr>
        <w:t>办公室</w:t>
      </w:r>
    </w:p>
    <w:p w:rsidR="00E2331C" w:rsidRDefault="00540EDA">
      <w:pPr>
        <w:widowControl/>
        <w:shd w:val="clear" w:color="auto" w:fill="FFFFFF"/>
        <w:spacing w:line="360" w:lineRule="auto"/>
        <w:ind w:firstLine="480"/>
        <w:jc w:val="left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邮政编码：</w:t>
      </w:r>
      <w:r>
        <w:rPr>
          <w:rFonts w:ascii="仿宋" w:eastAsia="仿宋" w:hAnsi="仿宋" w:cs="Arial"/>
          <w:kern w:val="0"/>
          <w:sz w:val="24"/>
        </w:rPr>
        <w:t>430070</w:t>
      </w:r>
    </w:p>
    <w:p w:rsidR="00E2331C" w:rsidRDefault="00540EDA">
      <w:pPr>
        <w:widowControl/>
        <w:shd w:val="clear" w:color="auto" w:fill="FFFFFF"/>
        <w:spacing w:line="360" w:lineRule="auto"/>
        <w:ind w:firstLine="480"/>
        <w:jc w:val="left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电话：</w:t>
      </w:r>
      <w:r>
        <w:rPr>
          <w:rFonts w:ascii="仿宋" w:eastAsia="仿宋" w:hAnsi="仿宋" w:cs="Arial"/>
          <w:kern w:val="0"/>
          <w:sz w:val="24"/>
        </w:rPr>
        <w:t>0086-27-87</w:t>
      </w:r>
      <w:r>
        <w:rPr>
          <w:rFonts w:ascii="仿宋" w:eastAsia="仿宋" w:hAnsi="仿宋" w:cs="Arial" w:hint="eastAsia"/>
          <w:kern w:val="0"/>
          <w:sz w:val="24"/>
        </w:rPr>
        <w:t>166636</w:t>
      </w:r>
    </w:p>
    <w:p w:rsidR="00E2331C" w:rsidRDefault="00540EDA">
      <w:pPr>
        <w:widowControl/>
        <w:shd w:val="clear" w:color="auto" w:fill="FFFFFF"/>
        <w:spacing w:line="360" w:lineRule="auto"/>
        <w:ind w:firstLine="480"/>
        <w:jc w:val="left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电子邮箱： admission</w:t>
      </w:r>
      <w:r>
        <w:rPr>
          <w:rFonts w:ascii="仿宋" w:eastAsia="仿宋" w:hAnsi="仿宋" w:cs="Arial"/>
          <w:kern w:val="0"/>
          <w:sz w:val="24"/>
        </w:rPr>
        <w:t>@whut.edu.cn</w:t>
      </w:r>
    </w:p>
    <w:p w:rsidR="00E2331C" w:rsidRDefault="00540EDA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kern w:val="0"/>
          <w:szCs w:val="21"/>
        </w:rPr>
      </w:pPr>
      <w:r>
        <w:rPr>
          <w:rFonts w:ascii="仿宋" w:eastAsia="仿宋" w:hAnsi="仿宋" w:cs="Arial" w:hint="eastAsia"/>
          <w:kern w:val="0"/>
          <w:sz w:val="24"/>
        </w:rPr>
        <w:t>武汉理工大学申请网址：http://admission.whut.edu.cn/</w:t>
      </w:r>
    </w:p>
    <w:p w:rsidR="00E2331C" w:rsidRDefault="00540ED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Arial"/>
          <w:kern w:val="0"/>
          <w:sz w:val="24"/>
          <w:u w:val="single"/>
        </w:rPr>
      </w:pPr>
      <w:r>
        <w:rPr>
          <w:rFonts w:ascii="仿宋" w:eastAsia="仿宋" w:hAnsi="仿宋" w:cs="Arial" w:hint="eastAsia"/>
          <w:kern w:val="0"/>
          <w:sz w:val="24"/>
        </w:rPr>
        <w:t>留学基金委申请网址：</w:t>
      </w:r>
      <w:hyperlink r:id="rId9" w:history="1">
        <w:r>
          <w:rPr>
            <w:rFonts w:ascii="仿宋" w:eastAsia="仿宋" w:hAnsi="仿宋" w:cs="Arial" w:hint="eastAsia"/>
            <w:kern w:val="0"/>
            <w:sz w:val="24"/>
            <w:u w:val="single"/>
          </w:rPr>
          <w:t>http://www.csc.edu.cn/Laihua/</w:t>
        </w:r>
      </w:hyperlink>
    </w:p>
    <w:p w:rsidR="00E2331C" w:rsidRDefault="00540EDA">
      <w:pPr>
        <w:widowControl/>
        <w:spacing w:line="360" w:lineRule="auto"/>
        <w:jc w:val="left"/>
        <w:rPr>
          <w:rFonts w:ascii="仿宋" w:eastAsia="仿宋" w:hAnsi="仿宋" w:cs="宋体"/>
          <w:color w:val="FF0000"/>
          <w:kern w:val="0"/>
          <w:sz w:val="24"/>
          <w:shd w:val="clear" w:color="auto" w:fill="FFFFFF"/>
        </w:rPr>
      </w:pPr>
      <w:r>
        <w:rPr>
          <w:rFonts w:ascii="仿宋" w:eastAsia="仿宋" w:hAnsi="仿宋" w:cs="宋体"/>
          <w:color w:val="FF0000"/>
          <w:shd w:val="clear" w:color="auto" w:fill="FFFFFF"/>
        </w:rPr>
        <w:br w:type="page"/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lastRenderedPageBreak/>
        <w:t>附件1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学生开展网上报名的操作说明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第1步：访问以下链接，点击“网上报名学生入口”进入申请界面。http://www.csc.edu.cn/studyinchina</w:t>
      </w:r>
      <w:r>
        <w:rPr>
          <w:rFonts w:ascii="Calibri" w:eastAsia="仿宋" w:hAnsi="Calibri" w:cs="Calibri"/>
          <w:shd w:val="clear" w:color="auto" w:fill="FFFFFF"/>
        </w:rPr>
        <w:t> </w:t>
      </w:r>
      <w:r>
        <w:rPr>
          <w:rFonts w:ascii="仿宋" w:eastAsia="仿宋" w:hAnsi="仿宋" w:cs="宋体" w:hint="eastAsia"/>
          <w:shd w:val="clear" w:color="auto" w:fill="FFFFFF"/>
        </w:rPr>
        <w:t>或www.campuschina.org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第2步：请仔细阅读“注意事项”，并在完成阅读后点击“下一步”继续您的申请。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第3步：使用“用户名/注册邮箱”及“密码”登录，新用户请点击“学生注册”。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第4步：填写正确的“留学项目种类”及“受理机构编号”，留学项目种类和受理机构编号是“中国政府奖学金来华留学管理信息系统”中的必填内容。您的“留学项目种类”为：A类，“受理机构编号”为：00010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申请人填写后，系统会自动显示所填写的代码代表的受理部门的名称。留学项目种类和受理机构编号存在对应关系，如果填写错误，奖学金受理部门将无法收到在线申请信息。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第5步：根据页面左侧列表逐一完成所有申请信息的录入并上传补充材料，请确保信息及材料的正确性、真实性。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如果对“学科门类”有疑问，可从“帮助”菜单下载“专业对照表”。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第6步：提交申请前请仔细检查各项信息及补充材料。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第7步：申请被受理前，申请人可通过点击“撤回并修改申请”对已提交的申请进行修改。申请被撤回后，申请人须在编辑后再次提交，否则该申请将无法被受理。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第8步：点击“打印申请”下载申请表，并打印出一式两份。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lastRenderedPageBreak/>
        <w:t>第9步：将申请表与其他所需材料一起作为完整材料（纸质版和扫描版）寄送至中国使（领）馆经商处。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注意：建议使用火狐或IE 11浏览器，如果使用IE浏览器，请去掉浏览器的“兼容性视图模式”后使用。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申请人须使用中文或英文完成全部申请信息的填写。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第10步：如果你申请MOFCOM奖学金来武汉理工大学学习，请登录“武汉理工大学国际教育学院国际学生网上报名系统”（登录</w:t>
      </w:r>
      <w:hyperlink r:id="rId10" w:history="1">
        <w:r>
          <w:rPr>
            <w:rStyle w:val="a7"/>
            <w:rFonts w:ascii="仿宋" w:eastAsia="仿宋" w:hAnsi="仿宋" w:cs="宋体" w:hint="eastAsia"/>
            <w:color w:val="auto"/>
            <w:shd w:val="clear" w:color="auto" w:fill="FFFFFF"/>
          </w:rPr>
          <w:t>http://admission.whut.edu.cn</w:t>
        </w:r>
      </w:hyperlink>
      <w:r>
        <w:rPr>
          <w:rFonts w:ascii="仿宋" w:eastAsia="仿宋" w:hAnsi="仿宋" w:cs="宋体" w:hint="eastAsia"/>
          <w:shd w:val="clear" w:color="auto" w:fill="FFFFFF"/>
        </w:rPr>
        <w:t>），点击网上报名入口，填写《武汉理工大学外国学者留学生申请表》，完成在线申请并上传上述所有申请材料的扫描版。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rPr>
          <w:rFonts w:ascii="仿宋" w:eastAsia="仿宋" w:hAnsi="仿宋" w:cs="Arial"/>
        </w:rPr>
      </w:pPr>
      <w:r>
        <w:rPr>
          <w:rFonts w:ascii="Calibri" w:eastAsia="仿宋" w:hAnsi="Calibri" w:cs="Calibri"/>
          <w:shd w:val="clear" w:color="auto" w:fill="FFFFFF"/>
        </w:rPr>
        <w:t> 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 w:cs="Arial"/>
        </w:rPr>
      </w:pPr>
      <w:r>
        <w:rPr>
          <w:rFonts w:ascii="仿宋" w:eastAsia="仿宋" w:hAnsi="仿宋" w:cs="宋体" w:hint="eastAsia"/>
          <w:shd w:val="clear" w:color="auto" w:fill="FFFFFF"/>
        </w:rPr>
        <w:t>申请人须使用中文或英文完成全部申请信息的填写。</w:t>
      </w:r>
    </w:p>
    <w:p w:rsidR="00E2331C" w:rsidRDefault="00540EDA">
      <w:pPr>
        <w:pStyle w:val="a3"/>
        <w:widowControl/>
        <w:shd w:val="clear" w:color="auto" w:fill="FFFFFF"/>
        <w:spacing w:beforeAutospacing="0" w:after="300" w:afterAutospacing="0" w:line="360" w:lineRule="auto"/>
        <w:ind w:firstLine="480"/>
        <w:rPr>
          <w:rFonts w:ascii="仿宋" w:eastAsia="仿宋" w:hAnsi="仿宋"/>
        </w:rPr>
      </w:pPr>
      <w:r>
        <w:rPr>
          <w:rFonts w:ascii="仿宋" w:eastAsia="仿宋" w:hAnsi="仿宋" w:cs="宋体" w:hint="eastAsia"/>
          <w:shd w:val="clear" w:color="auto" w:fill="FFFFFF"/>
        </w:rPr>
        <w:t>关于MOFCOM奖学金项目的详情可查阅CSC网站</w:t>
      </w:r>
      <w:hyperlink r:id="rId11" w:history="1">
        <w:r>
          <w:rPr>
            <w:rStyle w:val="a7"/>
            <w:rFonts w:ascii="仿宋" w:eastAsia="仿宋" w:hAnsi="仿宋" w:cs="宋体" w:hint="eastAsia"/>
            <w:color w:val="auto"/>
            <w:shd w:val="clear" w:color="auto" w:fill="FFFFFF"/>
          </w:rPr>
          <w:t>http://www.campuschina.org/zh/content/details1003_343815.html</w:t>
        </w:r>
      </w:hyperlink>
    </w:p>
    <w:sectPr w:rsidR="00E23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8AE" w:rsidRDefault="00BC78AE" w:rsidP="001D7121">
      <w:r>
        <w:separator/>
      </w:r>
    </w:p>
  </w:endnote>
  <w:endnote w:type="continuationSeparator" w:id="0">
    <w:p w:rsidR="00BC78AE" w:rsidRDefault="00BC78AE" w:rsidP="001D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8AE" w:rsidRDefault="00BC78AE" w:rsidP="001D7121">
      <w:r>
        <w:separator/>
      </w:r>
    </w:p>
  </w:footnote>
  <w:footnote w:type="continuationSeparator" w:id="0">
    <w:p w:rsidR="00BC78AE" w:rsidRDefault="00BC78AE" w:rsidP="001D712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ysceo.com">
    <w15:presenceInfo w15:providerId="None" w15:userId="Sysceo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431"/>
    <w:rsid w:val="001A3CBC"/>
    <w:rsid w:val="001D7121"/>
    <w:rsid w:val="00383431"/>
    <w:rsid w:val="0044453F"/>
    <w:rsid w:val="00540EDA"/>
    <w:rsid w:val="00601E24"/>
    <w:rsid w:val="006A6A5B"/>
    <w:rsid w:val="00832E97"/>
    <w:rsid w:val="008A67C7"/>
    <w:rsid w:val="00BC172C"/>
    <w:rsid w:val="00BC78AE"/>
    <w:rsid w:val="00CB471A"/>
    <w:rsid w:val="00E220BF"/>
    <w:rsid w:val="00E2331C"/>
    <w:rsid w:val="00F843E6"/>
    <w:rsid w:val="08100A37"/>
    <w:rsid w:val="09F54F3E"/>
    <w:rsid w:val="0BDB3691"/>
    <w:rsid w:val="0E5A61DC"/>
    <w:rsid w:val="12654964"/>
    <w:rsid w:val="1910364D"/>
    <w:rsid w:val="197B3E52"/>
    <w:rsid w:val="4802539D"/>
    <w:rsid w:val="4DA417A9"/>
    <w:rsid w:val="50B66469"/>
    <w:rsid w:val="58310343"/>
    <w:rsid w:val="5BFD2912"/>
    <w:rsid w:val="68481874"/>
    <w:rsid w:val="76AE44EA"/>
    <w:rsid w:val="7FB7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B73E54-6A18-4444-81BE-D718B3BC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954F72" w:themeColor="followedHyperlink"/>
      <w:u w:val="single"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header"/>
    <w:basedOn w:val="a"/>
    <w:link w:val="a9"/>
    <w:rsid w:val="001D7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1D712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1D7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1D71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.edu.cn/studyinchina%20%E6%88%96www.campuschina.org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admission.whu.edu.c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ampuschina.org/zh/content/details1003_343815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dmission.whu.edu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c.edu.cn/Laih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465</Words>
  <Characters>2653</Characters>
  <Application>Microsoft Office Word</Application>
  <DocSecurity>0</DocSecurity>
  <Lines>22</Lines>
  <Paragraphs>6</Paragraphs>
  <ScaleCrop>false</ScaleCrop>
  <Company>Microsoft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Sysceo.com</cp:lastModifiedBy>
  <cp:revision>21</cp:revision>
  <dcterms:created xsi:type="dcterms:W3CDTF">2019-11-15T01:07:00Z</dcterms:created>
  <dcterms:modified xsi:type="dcterms:W3CDTF">2024-01-16T08:06:00Z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F2B1BCC9C15B4DBF908D3B7A6EA20074</vt:lpwstr>
  </property>
</Properties>
</file>